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77097" w:rsidR="00F9457A" w:rsidP="00977097" w:rsidRDefault="557D1FD9" w14:paraId="44BCDD27" w14:textId="3CD339D3">
      <w:pPr>
        <w:tabs>
          <w:tab w:val="left" w:pos="1155"/>
        </w:tabs>
        <w:rPr>
          <w:rFonts w:ascii="Leelawadee" w:hAnsi="Leelawadee" w:eastAsia="Times New Roman" w:cs="Leelawadee"/>
          <w:b/>
          <w:bCs/>
        </w:rPr>
      </w:pPr>
      <w:r w:rsidRPr="7AE1D1A4" w:rsidR="557D1FD9">
        <w:rPr>
          <w:rFonts w:ascii="Leelawadee" w:hAnsi="Leelawadee" w:eastAsia="Calibri Light" w:cs="Leelawadee"/>
          <w:b w:val="1"/>
          <w:bCs w:val="1"/>
          <w:color w:val="000000" w:themeColor="text1" w:themeTint="FF" w:themeShade="FF"/>
        </w:rPr>
        <w:t>FOR IMMEDIATE RELEASE</w:t>
      </w:r>
      <w:r>
        <w:tab/>
      </w:r>
      <w:r>
        <w:tab/>
      </w:r>
      <w:r>
        <w:tab/>
      </w:r>
      <w:r w:rsidRPr="7AE1D1A4" w:rsidR="557D1FD9">
        <w:rPr>
          <w:rFonts w:ascii="Leelawadee" w:hAnsi="Leelawadee" w:eastAsia="Calibri Light" w:cs="Leelawadee"/>
          <w:b w:val="1"/>
          <w:bCs w:val="1"/>
          <w:color w:val="000000" w:themeColor="text1" w:themeTint="FF" w:themeShade="FF"/>
        </w:rPr>
        <w:t xml:space="preserve">CONTACT: </w:t>
      </w:r>
      <w:r w:rsidRPr="7AE1D1A4" w:rsidR="557D1FD9">
        <w:rPr>
          <w:rFonts w:ascii="Leelawadee" w:hAnsi="Leelawadee" w:eastAsia="Calibri Light" w:cs="Leelawadee"/>
          <w:color w:val="000000" w:themeColor="text1" w:themeTint="FF" w:themeShade="FF"/>
          <w:highlight w:val="yellow"/>
        </w:rPr>
        <w:t>Name</w:t>
      </w:r>
      <w:r>
        <w:br/>
      </w:r>
      <w:r w:rsidRPr="7AE1D1A4" w:rsidR="557D1FD9">
        <w:rPr>
          <w:rFonts w:ascii="Leelawadee" w:hAnsi="Leelawadee" w:eastAsia="Calibri Light" w:cs="Leelawadee"/>
          <w:color w:val="000000" w:themeColor="text1" w:themeTint="FF" w:themeShade="FF"/>
          <w:highlight w:val="yellow"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AE1D1A4" w:rsidR="557D1FD9">
        <w:rPr>
          <w:rFonts w:ascii="Leelawadee" w:hAnsi="Leelawadee" w:eastAsia="Calibri Light" w:cs="Leelawadee"/>
          <w:color w:val="000000" w:themeColor="text1" w:themeTint="FF" w:themeShade="FF"/>
          <w:highlight w:val="yellow"/>
        </w:rPr>
        <w:t>Email | Phone</w:t>
      </w:r>
      <w:bookmarkStart w:name="_Hlk50624402" w:id="0"/>
      <w:r>
        <w:br/>
      </w:r>
    </w:p>
    <w:p w:rsidRPr="005B4286" w:rsidR="005B4286" w:rsidP="7AE1D1A4" w:rsidRDefault="005B4286" w14:paraId="77C10088" w14:textId="564B2F81">
      <w:pPr>
        <w:pStyle w:val="NoSpacing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Leelawadee" w:hAnsi="Leelawadee" w:cs="Leelawadee"/>
          <w:b w:val="1"/>
          <w:bCs w:val="1"/>
          <w:sz w:val="24"/>
          <w:szCs w:val="24"/>
        </w:rPr>
      </w:pPr>
      <w:r w:rsidRPr="7AE1D1A4" w:rsidR="5381BAF5">
        <w:rPr>
          <w:rFonts w:ascii="Leelawadee" w:hAnsi="Leelawadee" w:cs="Leelawadee"/>
          <w:b w:val="1"/>
          <w:bCs w:val="1"/>
          <w:sz w:val="28"/>
          <w:szCs w:val="28"/>
        </w:rPr>
        <w:t>Fall Prevention is a Team Effort</w:t>
      </w:r>
      <w:r>
        <w:br/>
      </w:r>
      <w:r w:rsidRPr="7AE1D1A4" w:rsidR="005B4286">
        <w:rPr>
          <w:rFonts w:ascii="Leelawadee" w:hAnsi="Leelawadee" w:cs="Leelawadee"/>
          <w:sz w:val="24"/>
          <w:szCs w:val="24"/>
        </w:rPr>
        <w:t>Visit Falls Free® Wisconsin Today!</w:t>
      </w:r>
    </w:p>
    <w:p w:rsidRPr="00FA6A9E" w:rsidR="005D0ED0" w:rsidP="00AE3568" w:rsidRDefault="005D0ED0" w14:paraId="025D05E7" w14:textId="77777777">
      <w:pPr>
        <w:rPr>
          <w:rFonts w:ascii="Leelawadee" w:hAnsi="Leelawadee" w:eastAsia="Times New Roman" w:cs="Leelawadee"/>
          <w:b/>
        </w:rPr>
      </w:pPr>
    </w:p>
    <w:p w:rsidR="002E72C2" w:rsidP="7AE1D1A4" w:rsidRDefault="002E72C2" w14:paraId="20DF2F0D" w14:textId="7F2BBDAC">
      <w:pPr>
        <w:spacing w:line="276" w:lineRule="auto"/>
        <w:rPr>
          <w:rFonts w:ascii="Leelawadee" w:hAnsi="Leelawadee" w:eastAsia="Calibri" w:cs="Leelawadee"/>
          <w:color w:val="000000" w:themeColor="text1" w:themeTint="FF" w:themeShade="FF"/>
        </w:rPr>
      </w:pPr>
      <w:r w:rsidRPr="1D49C207" w:rsidR="3918D4DE">
        <w:rPr>
          <w:rFonts w:ascii="Leelawadee" w:hAnsi="Leelawadee" w:eastAsia="" w:cs="Leelawadee" w:eastAsiaTheme="minorEastAsia"/>
          <w:color w:val="000000" w:themeColor="text1" w:themeTint="FF" w:themeShade="FF"/>
          <w:highlight w:val="yellow"/>
        </w:rPr>
        <w:t>(</w:t>
      </w:r>
      <w:r w:rsidRPr="1D49C207" w:rsidR="61E9D56E">
        <w:rPr>
          <w:rFonts w:ascii="Leelawadee" w:hAnsi="Leelawadee" w:eastAsia="" w:cs="Leelawadee" w:eastAsiaTheme="minorEastAsia"/>
          <w:color w:val="000000" w:themeColor="text1" w:themeTint="FF" w:themeShade="FF"/>
          <w:highlight w:val="yellow"/>
        </w:rPr>
        <w:t>CITY</w:t>
      </w:r>
      <w:r w:rsidRPr="1D49C207" w:rsidR="00053CE9">
        <w:rPr>
          <w:rFonts w:ascii="Leelawadee" w:hAnsi="Leelawadee" w:eastAsia="" w:cs="Leelawadee" w:eastAsiaTheme="minorEastAsia"/>
          <w:color w:val="000000" w:themeColor="text1" w:themeTint="FF" w:themeShade="FF"/>
        </w:rPr>
        <w:t>, W</w:t>
      </w:r>
      <w:r w:rsidRPr="1D49C207" w:rsidR="00AA2841">
        <w:rPr>
          <w:rFonts w:ascii="Leelawadee" w:hAnsi="Leelawadee" w:eastAsia="" w:cs="Leelawadee" w:eastAsiaTheme="minorEastAsia"/>
          <w:color w:val="000000" w:themeColor="text1" w:themeTint="FF" w:themeShade="FF"/>
        </w:rPr>
        <w:t>I</w:t>
      </w:r>
      <w:r w:rsidRPr="1D49C207" w:rsidR="3918D4DE">
        <w:rPr>
          <w:rFonts w:ascii="Leelawadee" w:hAnsi="Leelawadee" w:eastAsia="" w:cs="Leelawadee" w:eastAsiaTheme="minorEastAsia"/>
          <w:color w:val="000000" w:themeColor="text1" w:themeTint="FF" w:themeShade="FF"/>
        </w:rPr>
        <w:t>)</w:t>
      </w:r>
      <w:r w:rsidRPr="1D49C207" w:rsidR="3918D4DE">
        <w:rPr>
          <w:rFonts w:ascii="Leelawadee" w:hAnsi="Leelawadee" w:eastAsia="" w:cs="Leelawadee" w:eastAsiaTheme="minorEastAsia"/>
          <w:sz w:val="22"/>
          <w:szCs w:val="22"/>
        </w:rPr>
        <w:t xml:space="preserve"> </w:t>
      </w:r>
      <w:r w:rsidRPr="1D49C207" w:rsidR="1DA7C0BB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Everyone in the community has a role to play in preventing falls, including you! </w:t>
      </w:r>
      <w:r w:rsidRPr="1D49C207" w:rsidR="4EFF8984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>Although</w:t>
      </w:r>
      <w:r w:rsidRPr="1D49C207" w:rsidR="4EFF8984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 </w:t>
      </w:r>
      <w:r w:rsidRPr="1D49C207" w:rsidR="002E72C2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falls are common, they </w:t>
      </w:r>
      <w:r w:rsidRPr="1D49C207" w:rsidR="002E72C2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>don’t</w:t>
      </w:r>
      <w:r w:rsidRPr="1D49C207" w:rsidR="002E72C2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 </w:t>
      </w:r>
      <w:r w:rsidRPr="1D49C207" w:rsidR="002E72C2">
        <w:rPr>
          <w:rFonts w:ascii="Leelawadee" w:hAnsi="Leelawadee" w:eastAsia="Calibri" w:cs="Leelawadee"/>
          <w:color w:val="000000" w:themeColor="text1" w:themeTint="FF" w:themeShade="FF"/>
        </w:rPr>
        <w:t>have to be a normal part of aging. Falls can be prevented, and the Wisconsin Institute for Healthy Aging (WIHA)</w:t>
      </w:r>
      <w:r w:rsidRPr="1D49C207" w:rsidR="002E72C2">
        <w:rPr>
          <w:rFonts w:ascii="Leelawadee" w:hAnsi="Leelawadee" w:eastAsia="Calibri" w:cs="Leelawadee"/>
          <w:b w:val="1"/>
          <w:bCs w:val="1"/>
          <w:color w:val="000000" w:themeColor="text1" w:themeTint="FF" w:themeShade="FF"/>
        </w:rPr>
        <w:t xml:space="preserve"> </w:t>
      </w:r>
      <w:r w:rsidRPr="1D49C207" w:rsidR="002E72C2">
        <w:rPr>
          <w:rFonts w:ascii="Leelawadee" w:hAnsi="Leelawadee" w:eastAsia="Calibri" w:cs="Leelawadee"/>
          <w:color w:val="000000" w:themeColor="text1" w:themeTint="FF" w:themeShade="FF"/>
        </w:rPr>
        <w:t>is here to help!</w:t>
      </w:r>
      <w:r w:rsidRPr="1D49C207" w:rsidR="00315F0E">
        <w:rPr>
          <w:rFonts w:ascii="Leelawadee" w:hAnsi="Leelawadee" w:eastAsia="Calibri" w:cs="Leelawadee"/>
          <w:color w:val="000000" w:themeColor="text1" w:themeTint="FF" w:themeShade="FF"/>
        </w:rPr>
        <w:t xml:space="preserve"> </w:t>
      </w:r>
      <w:r w:rsidRPr="1D49C207" w:rsidR="0B776AB6">
        <w:rPr>
          <w:rFonts w:ascii="Leelawadee" w:hAnsi="Leelawadee" w:eastAsia="Calibri" w:cs="Leelawadee"/>
          <w:color w:val="000000" w:themeColor="text1" w:themeTint="FF" w:themeShade="FF"/>
        </w:rPr>
        <w:t xml:space="preserve">By working </w:t>
      </w:r>
      <w:r w:rsidRPr="1D49C207" w:rsidR="44D8DF11">
        <w:rPr>
          <w:rFonts w:ascii="Leelawadee" w:hAnsi="Leelawadee" w:eastAsia="Calibri" w:cs="Leelawadee"/>
          <w:color w:val="000000" w:themeColor="text1" w:themeTint="FF" w:themeShade="FF"/>
        </w:rPr>
        <w:t>together</w:t>
      </w:r>
      <w:r w:rsidRPr="1D49C207" w:rsidR="0B776AB6">
        <w:rPr>
          <w:rFonts w:ascii="Leelawadee" w:hAnsi="Leelawadee" w:eastAsia="Calibri" w:cs="Leelawadee"/>
          <w:color w:val="000000" w:themeColor="text1" w:themeTint="FF" w:themeShade="FF"/>
        </w:rPr>
        <w:t xml:space="preserve"> t</w:t>
      </w:r>
      <w:r w:rsidRPr="1D49C207" w:rsidR="2A48D229">
        <w:rPr>
          <w:rFonts w:ascii="Leelawadee" w:hAnsi="Leelawadee" w:eastAsia="Calibri" w:cs="Leelawadee"/>
          <w:color w:val="000000" w:themeColor="text1" w:themeTint="FF" w:themeShade="FF"/>
        </w:rPr>
        <w:t xml:space="preserve">hrough patience, connectedness, and </w:t>
      </w:r>
      <w:r w:rsidRPr="1D49C207" w:rsidR="61E61376">
        <w:rPr>
          <w:rFonts w:ascii="Leelawadee" w:hAnsi="Leelawadee" w:eastAsia="Calibri" w:cs="Leelawadee"/>
          <w:color w:val="000000" w:themeColor="text1" w:themeTint="FF" w:themeShade="FF"/>
        </w:rPr>
        <w:t>collaboration</w:t>
      </w:r>
      <w:r w:rsidRPr="1D49C207" w:rsidR="4F563D33">
        <w:rPr>
          <w:rFonts w:ascii="Leelawadee" w:hAnsi="Leelawadee" w:eastAsia="Calibri" w:cs="Leelawadee"/>
          <w:color w:val="000000" w:themeColor="text1" w:themeTint="FF" w:themeShade="FF"/>
        </w:rPr>
        <w:t xml:space="preserve">, we can help prepare </w:t>
      </w:r>
      <w:r w:rsidRPr="1D49C207" w:rsidR="6242E310">
        <w:rPr>
          <w:rFonts w:ascii="Leelawadee" w:hAnsi="Leelawadee" w:eastAsia="Calibri" w:cs="Leelawadee"/>
          <w:color w:val="000000" w:themeColor="text1" w:themeTint="FF" w:themeShade="FF"/>
        </w:rPr>
        <w:t xml:space="preserve">ourselves and </w:t>
      </w:r>
      <w:r w:rsidRPr="1D49C207" w:rsidR="4F563D33">
        <w:rPr>
          <w:rFonts w:ascii="Leelawadee" w:hAnsi="Leelawadee" w:eastAsia="Calibri" w:cs="Leelawadee"/>
          <w:color w:val="000000" w:themeColor="text1" w:themeTint="FF" w:themeShade="FF"/>
        </w:rPr>
        <w:t>our loved ones and make our communit</w:t>
      </w:r>
      <w:r w:rsidRPr="1D49C207" w:rsidR="14394FE8">
        <w:rPr>
          <w:rFonts w:ascii="Leelawadee" w:hAnsi="Leelawadee" w:eastAsia="Calibri" w:cs="Leelawadee"/>
          <w:color w:val="000000" w:themeColor="text1" w:themeTint="FF" w:themeShade="FF"/>
        </w:rPr>
        <w:t>ies</w:t>
      </w:r>
      <w:r w:rsidRPr="1D49C207" w:rsidR="4F563D33">
        <w:rPr>
          <w:rFonts w:ascii="Leelawadee" w:hAnsi="Leelawadee" w:eastAsia="Calibri" w:cs="Leelawadee"/>
          <w:color w:val="000000" w:themeColor="text1" w:themeTint="FF" w:themeShade="FF"/>
        </w:rPr>
        <w:t xml:space="preserve"> safer. </w:t>
      </w:r>
    </w:p>
    <w:p w:rsidR="7AE1D1A4" w:rsidP="7AE1D1A4" w:rsidRDefault="7AE1D1A4" w14:paraId="483E9D0D" w14:textId="671A67DA">
      <w:pPr>
        <w:spacing w:line="276" w:lineRule="auto"/>
        <w:rPr>
          <w:rFonts w:ascii="Leelawadee" w:hAnsi="Leelawadee" w:eastAsia="Calibri" w:cs="Leelawadee"/>
          <w:color w:val="000000" w:themeColor="text1" w:themeTint="FF" w:themeShade="FF"/>
        </w:rPr>
      </w:pPr>
    </w:p>
    <w:p w:rsidR="4F563D33" w:rsidP="7AE1D1A4" w:rsidRDefault="4F563D33" w14:paraId="184C4A80" w14:textId="0DB4C176">
      <w:pPr>
        <w:spacing w:line="276" w:lineRule="auto"/>
        <w:rPr>
          <w:rFonts w:ascii="Leelawadee" w:hAnsi="Leelawadee" w:eastAsia="Calibri" w:cs="Leelawadee"/>
          <w:color w:val="000000" w:themeColor="text1" w:themeTint="FF" w:themeShade="FF"/>
        </w:rPr>
      </w:pPr>
      <w:r w:rsidRPr="786724F6" w:rsidR="4F563D33">
        <w:rPr>
          <w:rFonts w:ascii="Leelawadee" w:hAnsi="Leelawadee" w:eastAsia="Calibri" w:cs="Leelawadee"/>
          <w:color w:val="000000" w:themeColor="text1" w:themeTint="FF" w:themeShade="FF"/>
        </w:rPr>
        <w:t xml:space="preserve">Each member </w:t>
      </w:r>
      <w:r w:rsidRPr="786724F6" w:rsidR="0BA75DDF">
        <w:rPr>
          <w:rFonts w:ascii="Leelawadee" w:hAnsi="Leelawadee" w:eastAsia="Calibri" w:cs="Leelawadee"/>
          <w:color w:val="000000" w:themeColor="text1" w:themeTint="FF" w:themeShade="FF"/>
        </w:rPr>
        <w:t>within</w:t>
      </w:r>
      <w:r w:rsidRPr="786724F6" w:rsidR="4F563D33">
        <w:rPr>
          <w:rFonts w:ascii="Leelawadee" w:hAnsi="Leelawadee" w:eastAsia="Calibri" w:cs="Leelawadee"/>
          <w:color w:val="000000" w:themeColor="text1" w:themeTint="FF" w:themeShade="FF"/>
        </w:rPr>
        <w:t xml:space="preserve"> our communit</w:t>
      </w:r>
      <w:r w:rsidRPr="786724F6" w:rsidR="77AB61FE">
        <w:rPr>
          <w:rFonts w:ascii="Leelawadee" w:hAnsi="Leelawadee" w:eastAsia="Calibri" w:cs="Leelawadee"/>
          <w:color w:val="000000" w:themeColor="text1" w:themeTint="FF" w:themeShade="FF"/>
        </w:rPr>
        <w:t>ies</w:t>
      </w:r>
      <w:r w:rsidRPr="786724F6" w:rsidR="4F563D33">
        <w:rPr>
          <w:rFonts w:ascii="Leelawadee" w:hAnsi="Leelawadee" w:eastAsia="Calibri" w:cs="Leelawadee"/>
          <w:color w:val="000000" w:themeColor="text1" w:themeTint="FF" w:themeShade="FF"/>
        </w:rPr>
        <w:t xml:space="preserve"> plays a role in </w:t>
      </w:r>
      <w:r w:rsidRPr="786724F6" w:rsidR="442B931F">
        <w:rPr>
          <w:rFonts w:ascii="Leelawadee" w:hAnsi="Leelawadee" w:eastAsia="Calibri" w:cs="Leelawadee"/>
          <w:color w:val="000000" w:themeColor="text1" w:themeTint="FF" w:themeShade="FF"/>
        </w:rPr>
        <w:t>preventing falls</w:t>
      </w:r>
      <w:r w:rsidRPr="786724F6" w:rsidR="4F563D33">
        <w:rPr>
          <w:rFonts w:ascii="Leelawadee" w:hAnsi="Leelawadee" w:eastAsia="Calibri" w:cs="Leelawadee"/>
          <w:color w:val="000000" w:themeColor="text1" w:themeTint="FF" w:themeShade="FF"/>
        </w:rPr>
        <w:t>.</w:t>
      </w:r>
    </w:p>
    <w:p w:rsidR="4F563D33" w:rsidP="7AE1D1A4" w:rsidRDefault="4F563D33" w14:paraId="480644BB" w14:textId="1F919D59">
      <w:pPr>
        <w:pStyle w:val="ListParagraph"/>
        <w:numPr>
          <w:ilvl w:val="0"/>
          <w:numId w:val="5"/>
        </w:numPr>
        <w:spacing w:line="276" w:lineRule="auto"/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</w:pPr>
      <w:r w:rsidRPr="786724F6" w:rsidR="4F563D33">
        <w:rPr>
          <w:rFonts w:ascii="Leelawadee" w:hAnsi="Leelawadee" w:eastAsia="Calibri" w:cs="Leelawadee"/>
          <w:b w:val="1"/>
          <w:bCs w:val="1"/>
          <w:color w:val="000000" w:themeColor="text1" w:themeTint="FF" w:themeShade="FF"/>
          <w:sz w:val="22"/>
          <w:szCs w:val="22"/>
        </w:rPr>
        <w:t xml:space="preserve">Older </w:t>
      </w:r>
      <w:r w:rsidRPr="786724F6" w:rsidR="5B94853F">
        <w:rPr>
          <w:rFonts w:ascii="Leelawadee" w:hAnsi="Leelawadee" w:eastAsia="Calibri" w:cs="Leelawadee"/>
          <w:b w:val="1"/>
          <w:bCs w:val="1"/>
          <w:color w:val="000000" w:themeColor="text1" w:themeTint="FF" w:themeShade="FF"/>
          <w:sz w:val="22"/>
          <w:szCs w:val="22"/>
        </w:rPr>
        <w:t>People</w:t>
      </w:r>
      <w:r w:rsidRPr="786724F6" w:rsidR="4F563D33">
        <w:rPr>
          <w:rFonts w:ascii="Leelawadee" w:hAnsi="Leelawadee" w:eastAsia="Calibri" w:cs="Leelawadee"/>
          <w:b w:val="1"/>
          <w:bCs w:val="1"/>
          <w:color w:val="000000" w:themeColor="text1" w:themeTint="FF" w:themeShade="FF"/>
          <w:sz w:val="22"/>
          <w:szCs w:val="22"/>
        </w:rPr>
        <w:t>:</w:t>
      </w:r>
      <w:r w:rsidRPr="786724F6" w:rsidR="4F563D33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 Educate yourself</w:t>
      </w:r>
      <w:r w:rsidRPr="786724F6" w:rsidR="5093E68A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 on local resources</w:t>
      </w:r>
      <w:r w:rsidRPr="786724F6" w:rsidR="4F563D33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, wear supportive shoes, stay physically active, </w:t>
      </w:r>
      <w:r w:rsidRPr="786724F6" w:rsidR="6186B4A3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>consult</w:t>
      </w:r>
      <w:r w:rsidRPr="786724F6" w:rsidR="4F563D33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 your doctor about your fall risk</w:t>
      </w:r>
      <w:r w:rsidRPr="786724F6" w:rsidR="3B4FA089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>, and attend social groups and events</w:t>
      </w:r>
      <w:r w:rsidRPr="786724F6" w:rsidR="335FD7EA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>.</w:t>
      </w:r>
    </w:p>
    <w:p w:rsidR="4F563D33" w:rsidP="7AE1D1A4" w:rsidRDefault="4F563D33" w14:paraId="5CFEE731" w14:textId="09BCDD65">
      <w:pPr>
        <w:pStyle w:val="ListParagraph"/>
        <w:numPr>
          <w:ilvl w:val="0"/>
          <w:numId w:val="5"/>
        </w:numPr>
        <w:spacing w:line="276" w:lineRule="auto"/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</w:pPr>
      <w:r w:rsidRPr="1D3C8F0B" w:rsidR="4F563D33">
        <w:rPr>
          <w:rFonts w:ascii="Leelawadee" w:hAnsi="Leelawadee" w:eastAsia="Calibri" w:cs="Leelawadee"/>
          <w:b w:val="1"/>
          <w:bCs w:val="1"/>
          <w:color w:val="000000" w:themeColor="text1" w:themeTint="FF" w:themeShade="FF"/>
          <w:sz w:val="22"/>
          <w:szCs w:val="22"/>
        </w:rPr>
        <w:t>Family and Friends</w:t>
      </w:r>
      <w:r w:rsidRPr="1D3C8F0B" w:rsidR="4F563D33">
        <w:rPr>
          <w:rFonts w:ascii="Leelawadee" w:hAnsi="Leelawadee" w:eastAsia="Calibri" w:cs="Leelawadee"/>
          <w:b w:val="1"/>
          <w:bCs w:val="1"/>
          <w:color w:val="000000" w:themeColor="text1" w:themeTint="FF" w:themeShade="FF"/>
          <w:sz w:val="22"/>
          <w:szCs w:val="22"/>
        </w:rPr>
        <w:t>:</w:t>
      </w:r>
      <w:r w:rsidRPr="1D3C8F0B" w:rsidR="4F563D33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 Ch</w:t>
      </w:r>
      <w:r w:rsidRPr="1D3C8F0B" w:rsidR="4D338BBA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eck in with your loved </w:t>
      </w:r>
      <w:r w:rsidRPr="1D3C8F0B" w:rsidR="1EF9AC70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>ones and</w:t>
      </w:r>
      <w:r w:rsidRPr="1D3C8F0B" w:rsidR="1EF9AC70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 </w:t>
      </w:r>
      <w:r w:rsidRPr="1D3C8F0B" w:rsidR="4D338BBA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offer to help with small household tasks like changing light bulbs or decluttering their house. You can even help from afar by </w:t>
      </w:r>
      <w:r w:rsidRPr="1D3C8F0B" w:rsidR="36A71401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>assisting</w:t>
      </w:r>
      <w:r w:rsidRPr="1D3C8F0B" w:rsidR="36A71401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 </w:t>
      </w:r>
      <w:r w:rsidRPr="1D3C8F0B" w:rsidR="09CA7DF2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>with s</w:t>
      </w:r>
      <w:r w:rsidRPr="1D3C8F0B" w:rsidR="36A71401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>chedul</w:t>
      </w:r>
      <w:r w:rsidRPr="1D3C8F0B" w:rsidR="579177A5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>ing</w:t>
      </w:r>
      <w:r w:rsidRPr="1D3C8F0B" w:rsidR="36A71401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 or a</w:t>
      </w:r>
      <w:r w:rsidRPr="1D3C8F0B" w:rsidR="36A71401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>ttend</w:t>
      </w:r>
      <w:r w:rsidRPr="1D3C8F0B" w:rsidR="55147304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>ing</w:t>
      </w:r>
      <w:r w:rsidRPr="1D3C8F0B" w:rsidR="36A71401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 </w:t>
      </w:r>
      <w:r w:rsidRPr="1D3C8F0B" w:rsidR="36A71401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appointments </w:t>
      </w:r>
      <w:bookmarkStart w:name="_Int_hqW9ndhy" w:id="1494985194"/>
      <w:r w:rsidRPr="1D3C8F0B" w:rsidR="36A71401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>virtually</w:t>
      </w:r>
      <w:bookmarkEnd w:id="1494985194"/>
      <w:r w:rsidRPr="1D3C8F0B" w:rsidR="36A71401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. </w:t>
      </w:r>
    </w:p>
    <w:p w:rsidR="4F563D33" w:rsidP="7AE1D1A4" w:rsidRDefault="4F563D33" w14:paraId="708F3585" w14:textId="1839FC10">
      <w:pPr>
        <w:pStyle w:val="ListParagraph"/>
        <w:numPr>
          <w:ilvl w:val="0"/>
          <w:numId w:val="5"/>
        </w:numPr>
        <w:spacing w:line="276" w:lineRule="auto"/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</w:pPr>
      <w:r w:rsidRPr="7AE1D1A4" w:rsidR="4F563D33">
        <w:rPr>
          <w:rFonts w:ascii="Leelawadee" w:hAnsi="Leelawadee" w:eastAsia="Calibri" w:cs="Leelawadee"/>
          <w:b w:val="1"/>
          <w:bCs w:val="1"/>
          <w:color w:val="000000" w:themeColor="text1" w:themeTint="FF" w:themeShade="FF"/>
          <w:sz w:val="22"/>
          <w:szCs w:val="22"/>
        </w:rPr>
        <w:t>Businesses:</w:t>
      </w:r>
      <w:r w:rsidRPr="7AE1D1A4" w:rsidR="6326CBA4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 Provide accessible entrances and bathrooms, clean spills </w:t>
      </w:r>
      <w:r w:rsidRPr="7AE1D1A4" w:rsidR="6326CBA4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>immediately</w:t>
      </w:r>
      <w:r w:rsidRPr="7AE1D1A4" w:rsidR="6326CBA4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, offer food delivery services, </w:t>
      </w:r>
      <w:r w:rsidRPr="7AE1D1A4" w:rsidR="288BEAC2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and </w:t>
      </w:r>
      <w:r w:rsidRPr="7AE1D1A4" w:rsidR="6326CBA4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>remove unsafe rugs</w:t>
      </w:r>
      <w:r w:rsidRPr="7AE1D1A4" w:rsidR="4476D200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>.</w:t>
      </w:r>
    </w:p>
    <w:p w:rsidR="4F563D33" w:rsidP="7AE1D1A4" w:rsidRDefault="4F563D33" w14:paraId="190184AF" w14:textId="6B69F752">
      <w:pPr>
        <w:pStyle w:val="ListParagraph"/>
        <w:numPr>
          <w:ilvl w:val="0"/>
          <w:numId w:val="5"/>
        </w:numPr>
        <w:spacing w:line="276" w:lineRule="auto"/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</w:pPr>
      <w:r w:rsidRPr="786724F6" w:rsidR="4F563D33">
        <w:rPr>
          <w:rFonts w:ascii="Leelawadee" w:hAnsi="Leelawadee" w:eastAsia="Calibri" w:cs="Leelawadee"/>
          <w:b w:val="1"/>
          <w:bCs w:val="1"/>
          <w:color w:val="000000" w:themeColor="text1" w:themeTint="FF" w:themeShade="FF"/>
          <w:sz w:val="22"/>
          <w:szCs w:val="22"/>
        </w:rPr>
        <w:t>Community:</w:t>
      </w:r>
      <w:r w:rsidRPr="786724F6" w:rsidR="20E9E609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 </w:t>
      </w:r>
      <w:r w:rsidRPr="786724F6" w:rsidR="20DBE56E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>Offer</w:t>
      </w:r>
      <w:r w:rsidRPr="786724F6" w:rsidR="20E9E609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 opportunities for connection</w:t>
      </w:r>
      <w:r w:rsidRPr="786724F6" w:rsidR="43AEB3FC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>,</w:t>
      </w:r>
      <w:r w:rsidRPr="786724F6" w:rsidR="20E9E609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 exercise</w:t>
      </w:r>
      <w:r w:rsidRPr="786724F6" w:rsidR="7011BB40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>,</w:t>
      </w:r>
      <w:r w:rsidRPr="786724F6" w:rsidR="2C0770D5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 and</w:t>
      </w:r>
      <w:r w:rsidRPr="786724F6" w:rsidR="40D116DB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 health promotion programs</w:t>
      </w:r>
      <w:r w:rsidRPr="786724F6" w:rsidR="20E9E609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, advocate for accessible public transportation, provide age-friendly housing, </w:t>
      </w:r>
      <w:r w:rsidRPr="786724F6" w:rsidR="02D85106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 xml:space="preserve">and </w:t>
      </w:r>
      <w:r w:rsidRPr="786724F6" w:rsidR="20E9E609">
        <w:rPr>
          <w:rFonts w:ascii="Leelawadee" w:hAnsi="Leelawadee" w:eastAsia="Calibri" w:cs="Leelawadee"/>
          <w:color w:val="000000" w:themeColor="text1" w:themeTint="FF" w:themeShade="FF"/>
          <w:sz w:val="22"/>
          <w:szCs w:val="22"/>
        </w:rPr>
        <w:t>ensure walkable spaces.</w:t>
      </w:r>
    </w:p>
    <w:p w:rsidR="7AE1D1A4" w:rsidP="7AE1D1A4" w:rsidRDefault="7AE1D1A4" w14:paraId="33D2E77E" w14:textId="2247569B">
      <w:pPr>
        <w:spacing w:line="276" w:lineRule="auto"/>
        <w:rPr>
          <w:rFonts w:ascii="Leelawadee" w:hAnsi="Leelawadee" w:eastAsia="Calibri" w:cs="Leelawadee"/>
          <w:color w:val="000000" w:themeColor="text1" w:themeTint="FF" w:themeShade="FF"/>
        </w:rPr>
      </w:pPr>
    </w:p>
    <w:p w:rsidR="3D3B609D" w:rsidP="7AE1D1A4" w:rsidRDefault="3D3B609D" w14:paraId="0767DA28" w14:textId="242F4E37">
      <w:pPr>
        <w:spacing w:line="276" w:lineRule="auto"/>
        <w:rPr>
          <w:rFonts w:ascii="Leelawadee" w:hAnsi="Leelawadee" w:cs="Leelawadee"/>
        </w:rPr>
      </w:pPr>
      <w:r w:rsidRPr="60E70F38" w:rsidR="08D45A27">
        <w:rPr>
          <w:rFonts w:ascii="Leelawadee" w:hAnsi="Leelawadee" w:eastAsia="" w:cs="Leelawadee" w:eastAsiaTheme="minorEastAsia"/>
        </w:rPr>
        <w:t xml:space="preserve">Chances are you or someone you know has experienced a fall. If you have, </w:t>
      </w:r>
      <w:r w:rsidRPr="60E70F38" w:rsidR="08D45A27">
        <w:rPr>
          <w:rFonts w:ascii="Leelawadee" w:hAnsi="Leelawadee" w:eastAsia="" w:cs="Leelawadee" w:eastAsiaTheme="minorEastAsia"/>
        </w:rPr>
        <w:t>you’re</w:t>
      </w:r>
      <w:r w:rsidRPr="60E70F38" w:rsidR="08D45A27">
        <w:rPr>
          <w:rFonts w:ascii="Leelawadee" w:hAnsi="Leelawadee" w:eastAsia="" w:cs="Leelawadee" w:eastAsiaTheme="minorEastAsia"/>
        </w:rPr>
        <w:t xml:space="preserve"> not alone. Falls can happen at any age – making </w:t>
      </w:r>
      <w:r w:rsidRPr="60E70F38" w:rsidR="08D45A27">
        <w:rPr>
          <w:rFonts w:ascii="Leelawadee" w:hAnsi="Leelawadee" w:eastAsia="" w:cs="Leelawadee" w:eastAsiaTheme="minorEastAsia"/>
        </w:rPr>
        <w:t>falls</w:t>
      </w:r>
      <w:r w:rsidRPr="60E70F38" w:rsidR="08D45A27">
        <w:rPr>
          <w:rFonts w:ascii="Leelawadee" w:hAnsi="Leelawadee" w:eastAsia="" w:cs="Leelawadee" w:eastAsiaTheme="minorEastAsia"/>
        </w:rPr>
        <w:t xml:space="preserve"> prevention a concern for many, though especially for older </w:t>
      </w:r>
      <w:r w:rsidRPr="60E70F38" w:rsidR="36E1B18D">
        <w:rPr>
          <w:rFonts w:ascii="Leelawadee" w:hAnsi="Leelawadee" w:eastAsia="" w:cs="Leelawadee" w:eastAsiaTheme="minorEastAsia"/>
        </w:rPr>
        <w:t>people</w:t>
      </w:r>
      <w:r w:rsidRPr="60E70F38" w:rsidR="08D45A27">
        <w:rPr>
          <w:rFonts w:ascii="Leelawadee" w:hAnsi="Leelawadee" w:eastAsia="" w:cs="Leelawadee" w:eastAsiaTheme="minorEastAsia"/>
        </w:rPr>
        <w:t xml:space="preserve">. </w:t>
      </w:r>
      <w:r w:rsidRPr="60E70F38" w:rsidR="21758A93">
        <w:rPr>
          <w:rFonts w:ascii="Leelawadee" w:hAnsi="Leelawadee" w:eastAsia="" w:cs="Leelawadee" w:eastAsiaTheme="minorEastAsia"/>
        </w:rPr>
        <w:t xml:space="preserve">According to the Centers for Disease Control and Prevention (CDC), more than </w:t>
      </w:r>
      <w:r w:rsidRPr="60E70F38" w:rsidR="73A4231D">
        <w:rPr>
          <w:rFonts w:ascii="Leelawadee" w:hAnsi="Leelawadee" w:eastAsia="" w:cs="Leelawadee" w:eastAsiaTheme="minorEastAsia"/>
        </w:rPr>
        <w:t xml:space="preserve">1 in 4 </w:t>
      </w:r>
      <w:r w:rsidRPr="60E70F38" w:rsidR="21758A93">
        <w:rPr>
          <w:rFonts w:ascii="Leelawadee" w:hAnsi="Leelawadee" w:eastAsia="" w:cs="Leelawadee" w:eastAsiaTheme="minorEastAsia"/>
        </w:rPr>
        <w:t>people aged 65 and older will have a fall each year</w:t>
      </w:r>
      <w:r w:rsidRPr="60E70F38" w:rsidR="21758A93">
        <w:rPr>
          <w:rFonts w:ascii="Leelawadee" w:hAnsi="Leelawadee" w:eastAsia="" w:cs="Leelawadee" w:eastAsiaTheme="minorEastAsia"/>
        </w:rPr>
        <w:t xml:space="preserve">, making </w:t>
      </w:r>
      <w:r w:rsidRPr="60E70F38" w:rsidR="21758A93">
        <w:rPr>
          <w:rFonts w:ascii="Leelawadee" w:hAnsi="Leelawadee" w:eastAsia="" w:cs="Leelawadee" w:eastAsiaTheme="minorEastAsia"/>
        </w:rPr>
        <w:t xml:space="preserve">falls a growing health </w:t>
      </w:r>
      <w:r w:rsidRPr="60E70F38" w:rsidR="48411B13">
        <w:rPr>
          <w:rFonts w:ascii="Leelawadee" w:hAnsi="Leelawadee" w:eastAsia="" w:cs="Leelawadee" w:eastAsiaTheme="minorEastAsia"/>
        </w:rPr>
        <w:t>concern</w:t>
      </w:r>
      <w:r w:rsidRPr="60E70F38" w:rsidR="21758A93">
        <w:rPr>
          <w:rFonts w:ascii="Leelawadee" w:hAnsi="Leelawadee" w:eastAsia="" w:cs="Leelawadee" w:eastAsiaTheme="minorEastAsia"/>
        </w:rPr>
        <w:t xml:space="preserve">. </w:t>
      </w:r>
      <w:r w:rsidRPr="60E70F38" w:rsidR="3D3B609D">
        <w:rPr>
          <w:rFonts w:ascii="Leelawadee" w:hAnsi="Leelawadee" w:eastAsia="Calibri" w:cs="Leelawadee"/>
          <w:color w:val="000000" w:themeColor="text1" w:themeTint="FF" w:themeShade="FF"/>
        </w:rPr>
        <w:t>Let's</w:t>
      </w:r>
      <w:r w:rsidRPr="60E70F38" w:rsidR="3D3B609D">
        <w:rPr>
          <w:rFonts w:ascii="Leelawadee" w:hAnsi="Leelawadee" w:eastAsia="Calibri" w:cs="Leelawadee"/>
          <w:color w:val="000000" w:themeColor="text1" w:themeTint="FF" w:themeShade="FF"/>
        </w:rPr>
        <w:t xml:space="preserve"> work together to make our community a place where everyone can thrive safely and independently. Sharing knowledge and resources</w:t>
      </w:r>
      <w:r w:rsidRPr="60E70F38" w:rsidR="59BD6372">
        <w:rPr>
          <w:rFonts w:ascii="Leelawadee" w:hAnsi="Leelawadee" w:eastAsia="Calibri" w:cs="Leelawadee"/>
          <w:color w:val="000000" w:themeColor="text1" w:themeTint="FF" w:themeShade="FF"/>
        </w:rPr>
        <w:t xml:space="preserve"> and making safety a priority</w:t>
      </w:r>
      <w:r w:rsidRPr="60E70F38" w:rsidR="3D3B609D">
        <w:rPr>
          <w:rFonts w:ascii="Leelawadee" w:hAnsi="Leelawadee" w:eastAsia="Calibri" w:cs="Leelawadee"/>
          <w:color w:val="000000" w:themeColor="text1" w:themeTint="FF" w:themeShade="FF"/>
        </w:rPr>
        <w:t xml:space="preserve"> is key to preventing falls and ensuring the well-being of our loved ones. </w:t>
      </w:r>
      <w:r w:rsidRPr="60E70F38" w:rsidR="3D3B609D">
        <w:rPr>
          <w:rFonts w:ascii="Leelawadee" w:hAnsi="Leelawadee" w:eastAsia="Calibri" w:cs="Leelawadee"/>
          <w:color w:val="000000" w:themeColor="text1" w:themeTint="FF" w:themeShade="FF"/>
        </w:rPr>
        <w:t xml:space="preserve">By staying proactive and involved, </w:t>
      </w:r>
      <w:r w:rsidRPr="60E70F38" w:rsidR="3D3B609D">
        <w:rPr>
          <w:rFonts w:ascii="Leelawadee" w:hAnsi="Leelawadee" w:eastAsia="Calibri" w:cs="Leelawadee"/>
          <w:color w:val="000000" w:themeColor="text1" w:themeTint="FF" w:themeShade="FF"/>
        </w:rPr>
        <w:t>you’re</w:t>
      </w:r>
      <w:r w:rsidRPr="60E70F38" w:rsidR="3D3B609D">
        <w:rPr>
          <w:rFonts w:ascii="Leelawadee" w:hAnsi="Leelawadee" w:eastAsia="Calibri" w:cs="Leelawadee"/>
          <w:color w:val="000000" w:themeColor="text1" w:themeTint="FF" w:themeShade="FF"/>
        </w:rPr>
        <w:t xml:space="preserve"> not just helping yourself or your immediate </w:t>
      </w:r>
      <w:r w:rsidRPr="60E70F38" w:rsidR="69926161">
        <w:rPr>
          <w:rFonts w:ascii="Leelawadee" w:hAnsi="Leelawadee" w:eastAsia="Calibri" w:cs="Leelawadee"/>
          <w:color w:val="000000" w:themeColor="text1" w:themeTint="FF" w:themeShade="FF"/>
        </w:rPr>
        <w:t>circle;</w:t>
      </w:r>
      <w:r w:rsidRPr="60E70F38" w:rsidR="3D3B609D">
        <w:rPr>
          <w:rFonts w:ascii="Leelawadee" w:hAnsi="Leelawadee" w:eastAsia="Calibri" w:cs="Leelawadee"/>
          <w:color w:val="000000" w:themeColor="text1" w:themeTint="FF" w:themeShade="FF"/>
        </w:rPr>
        <w:t xml:space="preserve"> </w:t>
      </w:r>
      <w:r w:rsidRPr="60E70F38" w:rsidR="3D3B609D">
        <w:rPr>
          <w:rFonts w:ascii="Leelawadee" w:hAnsi="Leelawadee" w:eastAsia="Calibri" w:cs="Leelawadee"/>
          <w:color w:val="000000" w:themeColor="text1" w:themeTint="FF" w:themeShade="FF"/>
        </w:rPr>
        <w:t>you’re</w:t>
      </w:r>
      <w:r w:rsidRPr="60E70F38" w:rsidR="3D3B609D">
        <w:rPr>
          <w:rFonts w:ascii="Leelawadee" w:hAnsi="Leelawadee" w:eastAsia="Calibri" w:cs="Leelawadee"/>
          <w:color w:val="000000" w:themeColor="text1" w:themeTint="FF" w:themeShade="FF"/>
        </w:rPr>
        <w:t xml:space="preserve"> contributing to a larger movement that </w:t>
      </w:r>
      <w:r w:rsidRPr="60E70F38" w:rsidR="3D3B609D">
        <w:rPr>
          <w:rFonts w:ascii="Leelawadee" w:hAnsi="Leelawadee" w:eastAsia="Calibri" w:cs="Leelawadee"/>
          <w:color w:val="000000" w:themeColor="text1" w:themeTint="FF" w:themeShade="FF"/>
        </w:rPr>
        <w:t>benefits</w:t>
      </w:r>
      <w:r w:rsidRPr="60E70F38" w:rsidR="3D3B609D">
        <w:rPr>
          <w:rFonts w:ascii="Leelawadee" w:hAnsi="Leelawadee" w:eastAsia="Calibri" w:cs="Leelawadee"/>
          <w:color w:val="000000" w:themeColor="text1" w:themeTint="FF" w:themeShade="FF"/>
        </w:rPr>
        <w:t xml:space="preserve"> us all.</w:t>
      </w:r>
    </w:p>
    <w:p w:rsidRPr="00FA6A9E" w:rsidR="00CA612E" w:rsidP="00CA612E" w:rsidRDefault="00CA612E" w14:paraId="0CCC8E7D" w14:textId="77777777">
      <w:pPr>
        <w:spacing w:line="276" w:lineRule="auto"/>
        <w:rPr>
          <w:rFonts w:ascii="Leelawadee" w:hAnsi="Leelawadee" w:eastAsia="Calibri" w:cs="Leelawadee"/>
          <w:color w:val="000000" w:themeColor="text1"/>
        </w:rPr>
      </w:pPr>
    </w:p>
    <w:p w:rsidRPr="00FA6A9E" w:rsidR="00516C36" w:rsidP="00516C36" w:rsidRDefault="00516C36" w14:paraId="1ADB3826" w14:textId="77777777">
      <w:pPr>
        <w:spacing w:line="276" w:lineRule="auto"/>
        <w:rPr>
          <w:rFonts w:ascii="Leelawadee" w:hAnsi="Leelawadee" w:cs="Leelawadee" w:eastAsiaTheme="minorEastAsia"/>
        </w:rPr>
      </w:pPr>
      <w:r w:rsidRPr="00FA6A9E">
        <w:rPr>
          <w:rFonts w:ascii="Leelawadee" w:hAnsi="Leelawadee" w:cs="Leelawadee" w:eastAsiaTheme="minorEastAsia"/>
          <w:color w:val="333333"/>
          <w:highlight w:val="yellow"/>
        </w:rPr>
        <w:t>[Local quote here or delete]</w:t>
      </w:r>
    </w:p>
    <w:p w:rsidRPr="00FA6A9E" w:rsidR="00682548" w:rsidP="67CAFD07" w:rsidRDefault="00682548" w14:paraId="47BFE769" w14:textId="77777777">
      <w:pPr>
        <w:spacing w:line="276" w:lineRule="auto"/>
        <w:rPr>
          <w:rFonts w:ascii="Leelawadee" w:hAnsi="Leelawadee" w:cs="Leelawadee" w:eastAsiaTheme="minorEastAsia"/>
        </w:rPr>
      </w:pPr>
    </w:p>
    <w:bookmarkEnd w:id="0"/>
    <w:p w:rsidRPr="000D3242" w:rsidR="000D3242" w:rsidP="7AE1D1A4" w:rsidRDefault="000D3242" w14:paraId="06D85F35" w14:textId="359932E1">
      <w:pPr>
        <w:pStyle w:val="Normal"/>
        <w:spacing w:line="276" w:lineRule="auto"/>
        <w:rPr>
          <w:rFonts w:ascii="Leelawadee" w:hAnsi="Leelawadee" w:eastAsia="" w:cs="Leelawadee" w:eastAsiaTheme="minorEastAsia"/>
          <w:sz w:val="22"/>
          <w:szCs w:val="22"/>
        </w:rPr>
      </w:pPr>
      <w:r w:rsidRPr="417100C3" w:rsidR="47EE0F06">
        <w:rPr>
          <w:rFonts w:ascii="Leelawadee" w:hAnsi="Leelawadee" w:eastAsia="Calibri" w:cs="Leelawadee"/>
          <w:color w:val="000000" w:themeColor="text1" w:themeTint="FF" w:themeShade="FF"/>
        </w:rPr>
        <w:t>Together, we can turn awareness into action and make fall</w:t>
      </w:r>
      <w:r w:rsidRPr="417100C3" w:rsidR="692D7131">
        <w:rPr>
          <w:rFonts w:ascii="Leelawadee" w:hAnsi="Leelawadee" w:eastAsia="Calibri" w:cs="Leelawadee"/>
          <w:color w:val="000000" w:themeColor="text1" w:themeTint="FF" w:themeShade="FF"/>
        </w:rPr>
        <w:t>s</w:t>
      </w:r>
      <w:r w:rsidRPr="417100C3" w:rsidR="47EE0F06">
        <w:rPr>
          <w:rFonts w:ascii="Leelawadee" w:hAnsi="Leelawadee" w:eastAsia="Calibri" w:cs="Leelawadee"/>
          <w:color w:val="000000" w:themeColor="text1" w:themeTint="FF" w:themeShade="FF"/>
        </w:rPr>
        <w:t xml:space="preserve"> prevention a priority</w:t>
      </w:r>
      <w:r w:rsidRPr="417100C3" w:rsidR="581DE5E7">
        <w:rPr>
          <w:rFonts w:ascii="Leelawadee" w:hAnsi="Leelawadee" w:eastAsia="Calibri" w:cs="Leelawadee"/>
          <w:color w:val="000000" w:themeColor="text1" w:themeTint="FF" w:themeShade="FF"/>
        </w:rPr>
        <w:t>.</w:t>
      </w:r>
      <w:r w:rsidRPr="27702D47" w:rsidR="155E875B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7702D47" w:rsidR="2F3392AE">
        <w:rPr>
          <w:rFonts w:ascii="Leelawadee" w:hAnsi="Leelawadee" w:eastAsia="" w:cs="Leelawadee" w:eastAsiaTheme="minorEastAsia"/>
          <w:sz w:val="22"/>
          <w:szCs w:val="22"/>
        </w:rPr>
        <w:t>From older people, families</w:t>
      </w:r>
      <w:r w:rsidRPr="27702D47" w:rsidR="7E95098F">
        <w:rPr>
          <w:rFonts w:ascii="Leelawadee" w:hAnsi="Leelawadee" w:eastAsia="" w:cs="Leelawadee" w:eastAsiaTheme="minorEastAsia"/>
          <w:sz w:val="22"/>
          <w:szCs w:val="22"/>
        </w:rPr>
        <w:t>,</w:t>
      </w:r>
      <w:r w:rsidRPr="417100C3" w:rsidR="2F3392AE">
        <w:rPr>
          <w:rFonts w:ascii="Leelawadee" w:hAnsi="Leelawadee" w:eastAsia="" w:cs="Leelawadee" w:eastAsiaTheme="minorEastAsia"/>
          <w:sz w:val="22"/>
          <w:szCs w:val="22"/>
        </w:rPr>
        <w:t xml:space="preserve"> and caregivers</w:t>
      </w:r>
      <w:r w:rsidRPr="417100C3" w:rsidR="7B1D99D6">
        <w:rPr>
          <w:rFonts w:ascii="Leelawadee" w:hAnsi="Leelawadee" w:eastAsia="" w:cs="Leelawadee" w:eastAsiaTheme="minorEastAsia"/>
          <w:sz w:val="22"/>
          <w:szCs w:val="22"/>
        </w:rPr>
        <w:t xml:space="preserve"> to </w:t>
      </w:r>
      <w:r w:rsidRPr="417100C3" w:rsidR="4A798A5D">
        <w:rPr>
          <w:rFonts w:ascii="Leelawadee" w:hAnsi="Leelawadee" w:eastAsia="" w:cs="Leelawadee" w:eastAsiaTheme="minorEastAsia"/>
          <w:sz w:val="22"/>
          <w:szCs w:val="22"/>
        </w:rPr>
        <w:t>business</w:t>
      </w:r>
      <w:r w:rsidRPr="417100C3" w:rsidR="7B1D99D6">
        <w:rPr>
          <w:rFonts w:ascii="Leelawadee" w:hAnsi="Leelawadee" w:eastAsia="" w:cs="Leelawadee" w:eastAsiaTheme="minorEastAsia"/>
          <w:sz w:val="22"/>
          <w:szCs w:val="22"/>
        </w:rPr>
        <w:t xml:space="preserve"> owners or community advocates and everyone in between, y</w:t>
      </w:r>
      <w:r w:rsidRPr="27702D47" w:rsidR="155E875B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our </w:t>
      </w:r>
      <w:r w:rsidRPr="27702D47" w:rsidR="155E875B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efforts make a difference in building a safer and more inclusive world for everyone. Preventing falls is a team effort; </w:t>
      </w:r>
      <w:r w:rsidRPr="27702D47" w:rsidR="155E875B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</w:t>
      </w:r>
      <w:r w:rsidRPr="27702D47" w:rsidR="155E875B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e're</w:t>
      </w:r>
      <w:r w:rsidRPr="27702D47" w:rsidR="155E875B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7702D47" w:rsidR="155E875B">
        <w:rPr>
          <w:rFonts w:ascii="Leelawadee" w:hAnsi="Leelawadee" w:eastAsia="Leelawadee" w:cs="Leelawade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in this together.</w:t>
      </w:r>
      <w:r w:rsidRPr="417100C3" w:rsidR="155E875B">
        <w:rPr>
          <w:rFonts w:ascii="Leelawadee" w:hAnsi="Leelawadee" w:eastAsia="" w:cs="Leelawadee" w:eastAsiaTheme="minorEastAsia"/>
          <w:sz w:val="22"/>
          <w:szCs w:val="22"/>
        </w:rPr>
        <w:t xml:space="preserve"> </w:t>
      </w:r>
      <w:del w:author="Suzanne Morley" w:date="2025-05-22T12:59:29.421Z" w:id="1563133341">
        <w:r/>
      </w:del>
      <w:del w:author="Suzanne Morley" w:date="2025-05-22T13:00:22.367Z" w:id="1426122722">
        <w:r/>
      </w:del>
      <w:r w:rsidRPr="27702D47" w:rsidDel="155E875B" w:rsidR="33A8CE3B">
        <w:rPr>
          <w:rFonts w:ascii="Leelawadee" w:hAnsi="Leelawadee" w:eastAsia="Leelawadee" w:cs="Leelawadee"/>
          <w:noProof w:val="0"/>
          <w:sz w:val="22"/>
          <w:szCs w:val="22"/>
          <w:lang w:val="en-US"/>
        </w:rPr>
        <w:t xml:space="preserve">Take charge of your safety — explore </w:t>
      </w:r>
      <w:r w:rsidRPr="27702D47" w:rsidDel="155E875B" w:rsidR="33A8CE3B">
        <w:rPr>
          <w:rFonts w:ascii="Leelawadee" w:hAnsi="Leelawadee" w:eastAsia="Leelawadee" w:cs="Leelawadee"/>
          <w:b w:val="1"/>
          <w:bCs w:val="1"/>
          <w:noProof w:val="0"/>
          <w:sz w:val="22"/>
          <w:szCs w:val="22"/>
          <w:lang w:val="en-US"/>
        </w:rPr>
        <w:t>FallsFreeWI.org</w:t>
      </w:r>
      <w:r w:rsidRPr="417100C3" w:rsidR="33A8CE3B">
        <w:rPr>
          <w:rFonts w:ascii="Leelawadee" w:hAnsi="Leelawadee" w:eastAsia="Leelawadee" w:cs="Leelawadee"/>
          <w:noProof w:val="0"/>
          <w:sz w:val="22"/>
          <w:szCs w:val="22"/>
          <w:lang w:val="en-US"/>
        </w:rPr>
        <w:t xml:space="preserve"> today to learn more!</w:t>
      </w:r>
    </w:p>
    <w:p w:rsidRPr="000D3242" w:rsidR="000D3242" w:rsidP="7AE1D1A4" w:rsidRDefault="000D3242" w14:paraId="327C63F7" w14:textId="440B738D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Leelawadee" w:hAnsi="Leelawadee" w:eastAsia="" w:cs="Leelawadee" w:eastAsiaTheme="minorEastAsia"/>
          <w:sz w:val="22"/>
          <w:szCs w:val="22"/>
        </w:rPr>
      </w:pPr>
    </w:p>
    <w:sectPr w:rsidRPr="000D3242" w:rsidR="000D3242" w:rsidSect="003E4697">
      <w:headerReference w:type="default" r:id="rId13"/>
      <w:footerReference w:type="default" r:id="rId14"/>
      <w:pgSz w:w="12240" w:h="15840" w:orient="portrait"/>
      <w:pgMar w:top="180" w:right="990" w:bottom="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3737" w:rsidP="0011424F" w:rsidRDefault="000B3737" w14:paraId="064DBF89" w14:textId="77777777">
      <w:r>
        <w:separator/>
      </w:r>
    </w:p>
  </w:endnote>
  <w:endnote w:type="continuationSeparator" w:id="0">
    <w:p w:rsidR="000B3737" w:rsidP="0011424F" w:rsidRDefault="000B3737" w14:paraId="3FA257E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16D75" w:rsidRDefault="00716D75" w14:paraId="2E404DD8" w14:textId="7375029D">
    <w:pPr>
      <w:pStyle w:val="Footer"/>
    </w:pPr>
    <w:r w:rsidRPr="00C62EF4">
      <w:rPr>
        <w:noProof/>
      </w:rPr>
      <w:drawing>
        <wp:inline distT="0" distB="0" distL="0" distR="0" wp14:anchorId="6AF240B6" wp14:editId="6AA973BC">
          <wp:extent cx="5943600" cy="205740"/>
          <wp:effectExtent l="0" t="0" r="0" b="3810"/>
          <wp:docPr id="1371008886" name="Picture 2" descr="wiha foot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ha foot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3737" w:rsidP="0011424F" w:rsidRDefault="000B3737" w14:paraId="079050B2" w14:textId="77777777">
      <w:r>
        <w:separator/>
      </w:r>
    </w:p>
  </w:footnote>
  <w:footnote w:type="continuationSeparator" w:id="0">
    <w:p w:rsidR="000B3737" w:rsidP="0011424F" w:rsidRDefault="000B3737" w14:paraId="7DF0306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950F77" w:rsidR="003E4697" w:rsidP="003E4697" w:rsidRDefault="003E4697" w14:paraId="6C193B0A" w14:textId="77777777">
    <w:pPr>
      <w:pStyle w:val="Header"/>
    </w:pPr>
    <w:r w:rsidRPr="00C62EF4">
      <w:rPr>
        <w:noProof/>
      </w:rPr>
      <w:drawing>
        <wp:inline distT="0" distB="0" distL="0" distR="0" wp14:anchorId="1EFAE41F" wp14:editId="1A0E4BE9">
          <wp:extent cx="2385060" cy="670560"/>
          <wp:effectExtent l="0" t="0" r="0" b="0"/>
          <wp:docPr id="271315194" name="Picture 1" descr="wiha 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iha head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4697" w:rsidRDefault="003E4697" w14:paraId="1B9FC1C2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hqW9ndhy" int2:invalidationBookmarkName="" int2:hashCode="UDj77RzusGn5tJ" int2:id="UzEAoEu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4c8ce6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84008B4"/>
    <w:multiLevelType w:val="hybridMultilevel"/>
    <w:tmpl w:val="C33A450A"/>
    <w:lvl w:ilvl="0" w:tplc="84403028"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EE4728"/>
    <w:multiLevelType w:val="hybridMultilevel"/>
    <w:tmpl w:val="188AC7C4"/>
    <w:lvl w:ilvl="0" w:tplc="F02EBF86">
      <w:numFmt w:val="bullet"/>
      <w:lvlText w:val="-"/>
      <w:lvlJc w:val="left"/>
      <w:pPr>
        <w:ind w:left="720" w:hanging="360"/>
      </w:pPr>
      <w:rPr>
        <w:rFonts w:hint="default" w:ascii="Calibri Light" w:hAnsi="Calibri Ligh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C0DEA0"/>
    <w:multiLevelType w:val="hybridMultilevel"/>
    <w:tmpl w:val="D8FE483A"/>
    <w:lvl w:ilvl="0" w:tplc="5CC448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C6E6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8CF5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D6ED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9CE7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001D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C080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E8A5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DABC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D40FA8"/>
    <w:multiLevelType w:val="hybridMultilevel"/>
    <w:tmpl w:val="48FE88E6"/>
    <w:lvl w:ilvl="0" w:tplc="626640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9A08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1C70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EAF0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A63A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1A3A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48C3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0ECF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88B1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 w16cid:durableId="2088728751">
    <w:abstractNumId w:val="2"/>
  </w:num>
  <w:num w:numId="2" w16cid:durableId="88939053">
    <w:abstractNumId w:val="3"/>
  </w:num>
  <w:num w:numId="3" w16cid:durableId="950892249">
    <w:abstractNumId w:val="1"/>
  </w:num>
  <w:num w:numId="4" w16cid:durableId="77143667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68"/>
    <w:rsid w:val="00053CE9"/>
    <w:rsid w:val="00063EF7"/>
    <w:rsid w:val="000A0624"/>
    <w:rsid w:val="000B3737"/>
    <w:rsid w:val="000D12CF"/>
    <w:rsid w:val="000D3242"/>
    <w:rsid w:val="000F139A"/>
    <w:rsid w:val="00102770"/>
    <w:rsid w:val="0010598C"/>
    <w:rsid w:val="0011424F"/>
    <w:rsid w:val="0012506F"/>
    <w:rsid w:val="00135BB7"/>
    <w:rsid w:val="00136820"/>
    <w:rsid w:val="0015214B"/>
    <w:rsid w:val="001820E1"/>
    <w:rsid w:val="001B13DC"/>
    <w:rsid w:val="001B2A87"/>
    <w:rsid w:val="001E10C1"/>
    <w:rsid w:val="001E258A"/>
    <w:rsid w:val="002143A1"/>
    <w:rsid w:val="002956B8"/>
    <w:rsid w:val="002B350C"/>
    <w:rsid w:val="002B5C19"/>
    <w:rsid w:val="002C0E13"/>
    <w:rsid w:val="002E02E0"/>
    <w:rsid w:val="002E301A"/>
    <w:rsid w:val="002E72C2"/>
    <w:rsid w:val="002F11D9"/>
    <w:rsid w:val="002F17D2"/>
    <w:rsid w:val="00315F0E"/>
    <w:rsid w:val="00320313"/>
    <w:rsid w:val="0032710B"/>
    <w:rsid w:val="003512C6"/>
    <w:rsid w:val="00361959"/>
    <w:rsid w:val="00382286"/>
    <w:rsid w:val="003A06ED"/>
    <w:rsid w:val="003E4697"/>
    <w:rsid w:val="003F66EC"/>
    <w:rsid w:val="004104D3"/>
    <w:rsid w:val="00415E0E"/>
    <w:rsid w:val="00450F09"/>
    <w:rsid w:val="0046151D"/>
    <w:rsid w:val="004A1E7D"/>
    <w:rsid w:val="004F22E3"/>
    <w:rsid w:val="004F2BE3"/>
    <w:rsid w:val="005011B6"/>
    <w:rsid w:val="00512478"/>
    <w:rsid w:val="005148F3"/>
    <w:rsid w:val="00516C36"/>
    <w:rsid w:val="00526115"/>
    <w:rsid w:val="005347DB"/>
    <w:rsid w:val="005A5A08"/>
    <w:rsid w:val="005A5FC5"/>
    <w:rsid w:val="005B4286"/>
    <w:rsid w:val="005C102C"/>
    <w:rsid w:val="005C584A"/>
    <w:rsid w:val="005D0ED0"/>
    <w:rsid w:val="00605B26"/>
    <w:rsid w:val="00650074"/>
    <w:rsid w:val="00682548"/>
    <w:rsid w:val="006C3C90"/>
    <w:rsid w:val="006C6043"/>
    <w:rsid w:val="006D18BC"/>
    <w:rsid w:val="006E64E3"/>
    <w:rsid w:val="006E6B3F"/>
    <w:rsid w:val="00704BB7"/>
    <w:rsid w:val="007111D7"/>
    <w:rsid w:val="00711F4D"/>
    <w:rsid w:val="00712511"/>
    <w:rsid w:val="00716D75"/>
    <w:rsid w:val="00724244"/>
    <w:rsid w:val="00742716"/>
    <w:rsid w:val="00746D53"/>
    <w:rsid w:val="007526E1"/>
    <w:rsid w:val="007562A8"/>
    <w:rsid w:val="00763517"/>
    <w:rsid w:val="00764264"/>
    <w:rsid w:val="007A7468"/>
    <w:rsid w:val="007B4815"/>
    <w:rsid w:val="007C2425"/>
    <w:rsid w:val="00817032"/>
    <w:rsid w:val="0081952F"/>
    <w:rsid w:val="008541D5"/>
    <w:rsid w:val="00892617"/>
    <w:rsid w:val="008967AA"/>
    <w:rsid w:val="008A21A8"/>
    <w:rsid w:val="008B06D9"/>
    <w:rsid w:val="008B2DEB"/>
    <w:rsid w:val="008C5DF5"/>
    <w:rsid w:val="008D0E93"/>
    <w:rsid w:val="00905557"/>
    <w:rsid w:val="00921D68"/>
    <w:rsid w:val="00934712"/>
    <w:rsid w:val="00973666"/>
    <w:rsid w:val="00977097"/>
    <w:rsid w:val="00992270"/>
    <w:rsid w:val="009A0F73"/>
    <w:rsid w:val="009B6EFB"/>
    <w:rsid w:val="009C20B0"/>
    <w:rsid w:val="009F5063"/>
    <w:rsid w:val="009F6D56"/>
    <w:rsid w:val="00A413C4"/>
    <w:rsid w:val="00A507D1"/>
    <w:rsid w:val="00A572DA"/>
    <w:rsid w:val="00A66946"/>
    <w:rsid w:val="00A738F6"/>
    <w:rsid w:val="00A84D6F"/>
    <w:rsid w:val="00A93655"/>
    <w:rsid w:val="00AA2841"/>
    <w:rsid w:val="00AE0779"/>
    <w:rsid w:val="00AE3568"/>
    <w:rsid w:val="00AF4D09"/>
    <w:rsid w:val="00B26405"/>
    <w:rsid w:val="00B86CF2"/>
    <w:rsid w:val="00B935B7"/>
    <w:rsid w:val="00BF048C"/>
    <w:rsid w:val="00C13009"/>
    <w:rsid w:val="00C432AD"/>
    <w:rsid w:val="00C50A56"/>
    <w:rsid w:val="00C57499"/>
    <w:rsid w:val="00CA2BF7"/>
    <w:rsid w:val="00CA612E"/>
    <w:rsid w:val="00CB1AC9"/>
    <w:rsid w:val="00CD02CA"/>
    <w:rsid w:val="00CF1B72"/>
    <w:rsid w:val="00D57AB0"/>
    <w:rsid w:val="00D6458C"/>
    <w:rsid w:val="00D80A5D"/>
    <w:rsid w:val="00DF48BE"/>
    <w:rsid w:val="00DF792D"/>
    <w:rsid w:val="00E51950"/>
    <w:rsid w:val="00E70925"/>
    <w:rsid w:val="00E7769F"/>
    <w:rsid w:val="00E853C3"/>
    <w:rsid w:val="00E86648"/>
    <w:rsid w:val="00EA2599"/>
    <w:rsid w:val="00EA27A8"/>
    <w:rsid w:val="00EC2868"/>
    <w:rsid w:val="00EC37EA"/>
    <w:rsid w:val="00ED1AA8"/>
    <w:rsid w:val="00EF3732"/>
    <w:rsid w:val="00F04AEE"/>
    <w:rsid w:val="00F22210"/>
    <w:rsid w:val="00F31C63"/>
    <w:rsid w:val="00F71B8F"/>
    <w:rsid w:val="00F825E4"/>
    <w:rsid w:val="00F9457A"/>
    <w:rsid w:val="00F97C9E"/>
    <w:rsid w:val="00FA00BF"/>
    <w:rsid w:val="00FA3034"/>
    <w:rsid w:val="00FA6A9E"/>
    <w:rsid w:val="00FC653F"/>
    <w:rsid w:val="00FC7122"/>
    <w:rsid w:val="00FF5288"/>
    <w:rsid w:val="01769093"/>
    <w:rsid w:val="017D7A4B"/>
    <w:rsid w:val="02746666"/>
    <w:rsid w:val="02D85106"/>
    <w:rsid w:val="0320FD25"/>
    <w:rsid w:val="038C0D54"/>
    <w:rsid w:val="057AA24A"/>
    <w:rsid w:val="05CB59F5"/>
    <w:rsid w:val="05E08A94"/>
    <w:rsid w:val="067D1CEB"/>
    <w:rsid w:val="06DBF311"/>
    <w:rsid w:val="081F0CF0"/>
    <w:rsid w:val="0841CB31"/>
    <w:rsid w:val="08D45A27"/>
    <w:rsid w:val="08EB9993"/>
    <w:rsid w:val="09528BDB"/>
    <w:rsid w:val="09CA7DF2"/>
    <w:rsid w:val="09D6ECDE"/>
    <w:rsid w:val="0AF7280C"/>
    <w:rsid w:val="0B776AB6"/>
    <w:rsid w:val="0BA75DDF"/>
    <w:rsid w:val="0BAAE8CF"/>
    <w:rsid w:val="0C6A604A"/>
    <w:rsid w:val="0C7E6A18"/>
    <w:rsid w:val="0D5AC352"/>
    <w:rsid w:val="0E2A18AA"/>
    <w:rsid w:val="0E2C7DAF"/>
    <w:rsid w:val="0E76E823"/>
    <w:rsid w:val="0E9BC927"/>
    <w:rsid w:val="0F01A049"/>
    <w:rsid w:val="0FFCE6B7"/>
    <w:rsid w:val="103D5C1B"/>
    <w:rsid w:val="14394FE8"/>
    <w:rsid w:val="1474D260"/>
    <w:rsid w:val="155E875B"/>
    <w:rsid w:val="15E37A4E"/>
    <w:rsid w:val="182D6400"/>
    <w:rsid w:val="1837EB9B"/>
    <w:rsid w:val="18A574BC"/>
    <w:rsid w:val="18E9B06D"/>
    <w:rsid w:val="1AC9B7E0"/>
    <w:rsid w:val="1B27A782"/>
    <w:rsid w:val="1B8CB870"/>
    <w:rsid w:val="1BDF6165"/>
    <w:rsid w:val="1C89A0E4"/>
    <w:rsid w:val="1D3C8F0B"/>
    <w:rsid w:val="1D49C207"/>
    <w:rsid w:val="1D78F00F"/>
    <w:rsid w:val="1DA7C0BB"/>
    <w:rsid w:val="1E2FAB7F"/>
    <w:rsid w:val="1E84EE54"/>
    <w:rsid w:val="1EF9AC70"/>
    <w:rsid w:val="1FB613AB"/>
    <w:rsid w:val="200A61F6"/>
    <w:rsid w:val="2085E13C"/>
    <w:rsid w:val="20DBE56E"/>
    <w:rsid w:val="20E9E609"/>
    <w:rsid w:val="21758A93"/>
    <w:rsid w:val="21D7085C"/>
    <w:rsid w:val="2221EA7B"/>
    <w:rsid w:val="22335903"/>
    <w:rsid w:val="226BD90C"/>
    <w:rsid w:val="231EF6CD"/>
    <w:rsid w:val="2367A452"/>
    <w:rsid w:val="25043AF7"/>
    <w:rsid w:val="2545A423"/>
    <w:rsid w:val="26A702AD"/>
    <w:rsid w:val="2727D0CF"/>
    <w:rsid w:val="27702D47"/>
    <w:rsid w:val="27CA8472"/>
    <w:rsid w:val="2877845C"/>
    <w:rsid w:val="288BEAC2"/>
    <w:rsid w:val="291CE988"/>
    <w:rsid w:val="2A48D229"/>
    <w:rsid w:val="2AC172FC"/>
    <w:rsid w:val="2AC4C92F"/>
    <w:rsid w:val="2AF6BF55"/>
    <w:rsid w:val="2B05F263"/>
    <w:rsid w:val="2B3D8BE8"/>
    <w:rsid w:val="2B724380"/>
    <w:rsid w:val="2B99D0AF"/>
    <w:rsid w:val="2C0770D5"/>
    <w:rsid w:val="2C3804FA"/>
    <w:rsid w:val="2C7DD079"/>
    <w:rsid w:val="2CF64FE9"/>
    <w:rsid w:val="2EAE4F03"/>
    <w:rsid w:val="2EBAD20F"/>
    <w:rsid w:val="2F0ECB24"/>
    <w:rsid w:val="2F3392AE"/>
    <w:rsid w:val="3058C43B"/>
    <w:rsid w:val="30D92397"/>
    <w:rsid w:val="315D30D7"/>
    <w:rsid w:val="317BEBD7"/>
    <w:rsid w:val="32B3A5AC"/>
    <w:rsid w:val="32C6E649"/>
    <w:rsid w:val="332602FA"/>
    <w:rsid w:val="335FD7EA"/>
    <w:rsid w:val="3375E6D0"/>
    <w:rsid w:val="3396040E"/>
    <w:rsid w:val="33A8CE3B"/>
    <w:rsid w:val="33AF7ED0"/>
    <w:rsid w:val="3494D199"/>
    <w:rsid w:val="34D27375"/>
    <w:rsid w:val="3564D493"/>
    <w:rsid w:val="36A71401"/>
    <w:rsid w:val="36E1B18D"/>
    <w:rsid w:val="36F77965"/>
    <w:rsid w:val="38379A7D"/>
    <w:rsid w:val="389609EE"/>
    <w:rsid w:val="39130BB2"/>
    <w:rsid w:val="3918D4DE"/>
    <w:rsid w:val="396842BC"/>
    <w:rsid w:val="3A2D100E"/>
    <w:rsid w:val="3AE966AF"/>
    <w:rsid w:val="3AF147A9"/>
    <w:rsid w:val="3B04131D"/>
    <w:rsid w:val="3B4FA089"/>
    <w:rsid w:val="3D3B609D"/>
    <w:rsid w:val="3D7D7A04"/>
    <w:rsid w:val="3F295BF0"/>
    <w:rsid w:val="3FD78440"/>
    <w:rsid w:val="40009FD1"/>
    <w:rsid w:val="4043CA57"/>
    <w:rsid w:val="40D116DB"/>
    <w:rsid w:val="417100C3"/>
    <w:rsid w:val="4392CEC3"/>
    <w:rsid w:val="43AEB3FC"/>
    <w:rsid w:val="43C0A7BE"/>
    <w:rsid w:val="442B931F"/>
    <w:rsid w:val="4451A199"/>
    <w:rsid w:val="4476D200"/>
    <w:rsid w:val="44D8DF11"/>
    <w:rsid w:val="44E1BD69"/>
    <w:rsid w:val="45EC5B2E"/>
    <w:rsid w:val="4790337B"/>
    <w:rsid w:val="47C41AB2"/>
    <w:rsid w:val="47EE0F06"/>
    <w:rsid w:val="48411B13"/>
    <w:rsid w:val="4869E4FD"/>
    <w:rsid w:val="487EC8F1"/>
    <w:rsid w:val="498D4DF3"/>
    <w:rsid w:val="4A61CB67"/>
    <w:rsid w:val="4A703ADD"/>
    <w:rsid w:val="4A798A5D"/>
    <w:rsid w:val="4BBCC241"/>
    <w:rsid w:val="4C7D906B"/>
    <w:rsid w:val="4D338BBA"/>
    <w:rsid w:val="4D73BE9E"/>
    <w:rsid w:val="4D8F1DCD"/>
    <w:rsid w:val="4DF40427"/>
    <w:rsid w:val="4E5D2449"/>
    <w:rsid w:val="4E9D4C63"/>
    <w:rsid w:val="4ED07B61"/>
    <w:rsid w:val="4EFF8984"/>
    <w:rsid w:val="4F563D33"/>
    <w:rsid w:val="4FFD9B3E"/>
    <w:rsid w:val="50232F6D"/>
    <w:rsid w:val="5035046E"/>
    <w:rsid w:val="5093E68A"/>
    <w:rsid w:val="50A3CD18"/>
    <w:rsid w:val="5186B0FE"/>
    <w:rsid w:val="51CA80CF"/>
    <w:rsid w:val="524588BC"/>
    <w:rsid w:val="5381BAF5"/>
    <w:rsid w:val="53C2FAB7"/>
    <w:rsid w:val="54BB9719"/>
    <w:rsid w:val="55147304"/>
    <w:rsid w:val="553C94FB"/>
    <w:rsid w:val="555A30F1"/>
    <w:rsid w:val="557D1FD9"/>
    <w:rsid w:val="5607C74C"/>
    <w:rsid w:val="560F7B9A"/>
    <w:rsid w:val="56BA1D56"/>
    <w:rsid w:val="579177A5"/>
    <w:rsid w:val="581DE5E7"/>
    <w:rsid w:val="58A332CF"/>
    <w:rsid w:val="58AF773A"/>
    <w:rsid w:val="59653C75"/>
    <w:rsid w:val="59BD6372"/>
    <w:rsid w:val="5A3F0330"/>
    <w:rsid w:val="5A8715B7"/>
    <w:rsid w:val="5B16EBB7"/>
    <w:rsid w:val="5B94853F"/>
    <w:rsid w:val="5BEE12B0"/>
    <w:rsid w:val="5CD26C3A"/>
    <w:rsid w:val="5D1FD2C2"/>
    <w:rsid w:val="5D4BFED7"/>
    <w:rsid w:val="5D57C8C0"/>
    <w:rsid w:val="5D7AD1D7"/>
    <w:rsid w:val="5DE9666F"/>
    <w:rsid w:val="5E37721C"/>
    <w:rsid w:val="5EE75C0A"/>
    <w:rsid w:val="5F20F4E1"/>
    <w:rsid w:val="5F459113"/>
    <w:rsid w:val="606A3250"/>
    <w:rsid w:val="60CC2F74"/>
    <w:rsid w:val="60E70F38"/>
    <w:rsid w:val="6186B4A3"/>
    <w:rsid w:val="61E61376"/>
    <w:rsid w:val="61E9D56E"/>
    <w:rsid w:val="621F76B5"/>
    <w:rsid w:val="6242E310"/>
    <w:rsid w:val="62FE3DEE"/>
    <w:rsid w:val="6326CBA4"/>
    <w:rsid w:val="63876183"/>
    <w:rsid w:val="64D9A869"/>
    <w:rsid w:val="652331E4"/>
    <w:rsid w:val="65B7CED4"/>
    <w:rsid w:val="6609A397"/>
    <w:rsid w:val="67CAFD07"/>
    <w:rsid w:val="6822CB7F"/>
    <w:rsid w:val="68B312C5"/>
    <w:rsid w:val="68D2951F"/>
    <w:rsid w:val="68F62CC9"/>
    <w:rsid w:val="692D7131"/>
    <w:rsid w:val="69926161"/>
    <w:rsid w:val="6A3C3699"/>
    <w:rsid w:val="6A76F4BB"/>
    <w:rsid w:val="6C0FDE3A"/>
    <w:rsid w:val="6C290697"/>
    <w:rsid w:val="6C5A7790"/>
    <w:rsid w:val="6C624636"/>
    <w:rsid w:val="6C773A75"/>
    <w:rsid w:val="6D24F664"/>
    <w:rsid w:val="6DA58878"/>
    <w:rsid w:val="6DE7FE35"/>
    <w:rsid w:val="6E9E8C6C"/>
    <w:rsid w:val="6F477EFC"/>
    <w:rsid w:val="6FC4D55B"/>
    <w:rsid w:val="7011BB40"/>
    <w:rsid w:val="70E34F5D"/>
    <w:rsid w:val="7125934B"/>
    <w:rsid w:val="7293DC59"/>
    <w:rsid w:val="72FAB4AA"/>
    <w:rsid w:val="73A4231D"/>
    <w:rsid w:val="73DF477C"/>
    <w:rsid w:val="74599A22"/>
    <w:rsid w:val="74825632"/>
    <w:rsid w:val="74EA7402"/>
    <w:rsid w:val="75B6C080"/>
    <w:rsid w:val="763BBD3F"/>
    <w:rsid w:val="76727437"/>
    <w:rsid w:val="76AA8373"/>
    <w:rsid w:val="77AB61FE"/>
    <w:rsid w:val="77C7D21E"/>
    <w:rsid w:val="781B5E13"/>
    <w:rsid w:val="786724F6"/>
    <w:rsid w:val="795FA255"/>
    <w:rsid w:val="7967BE23"/>
    <w:rsid w:val="7A0B599C"/>
    <w:rsid w:val="7ACCD844"/>
    <w:rsid w:val="7AE1D1A4"/>
    <w:rsid w:val="7B1D99D6"/>
    <w:rsid w:val="7CECC170"/>
    <w:rsid w:val="7CF49782"/>
    <w:rsid w:val="7D2C0486"/>
    <w:rsid w:val="7D4A21C1"/>
    <w:rsid w:val="7E837A69"/>
    <w:rsid w:val="7E95098F"/>
    <w:rsid w:val="7F4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6BBD6"/>
  <w15:chartTrackingRefBased/>
  <w15:docId w15:val="{96DCDD11-8A88-447D-A6CD-0FB2D18DE7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612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077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424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1424F"/>
  </w:style>
  <w:style w:type="paragraph" w:styleId="Footer">
    <w:name w:val="footer"/>
    <w:basedOn w:val="Normal"/>
    <w:link w:val="FooterChar"/>
    <w:uiPriority w:val="99"/>
    <w:unhideWhenUsed/>
    <w:rsid w:val="0011424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1424F"/>
  </w:style>
  <w:style w:type="paragraph" w:styleId="BalloonText">
    <w:name w:val="Balloon Text"/>
    <w:basedOn w:val="Normal"/>
    <w:link w:val="BalloonTextChar"/>
    <w:uiPriority w:val="99"/>
    <w:semiHidden/>
    <w:unhideWhenUsed/>
    <w:rsid w:val="0011424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1424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00BF"/>
  </w:style>
  <w:style w:type="character" w:styleId="markzhh54niri" w:customStyle="1">
    <w:name w:val="markzhh54niri"/>
    <w:basedOn w:val="DefaultParagraphFont"/>
    <w:rsid w:val="007C2425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5B4286"/>
  </w:style>
  <w:style w:type="character" w:styleId="UnresolvedMention">
    <w:name w:val="Unresolved Mention"/>
    <w:basedOn w:val="DefaultParagraphFont"/>
    <w:uiPriority w:val="99"/>
    <w:semiHidden/>
    <w:unhideWhenUsed/>
    <w:rsid w:val="00516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8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707408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0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585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59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3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13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3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621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94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7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85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803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737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793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3782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167180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472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2396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7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827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41727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99274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448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7880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54208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3901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19216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62634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1399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327928">
                                                                                                                              <w:marLeft w:val="87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75522009">
                                                                                                                              <w:marLeft w:val="87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2988306">
                                                                                                                              <w:marLeft w:val="87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7721326">
                                                                                                                              <w:marLeft w:val="87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6647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14425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049104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4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8075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8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1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7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0226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19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564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781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68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62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2619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38113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631346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9779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7267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428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1935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00898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7002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65676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microsoft.com/office/2020/10/relationships/intelligence" Target="intelligence2.xml" Id="R42b9ffb1ae5c4e7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opkin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524b7-74bf-4061-9bbc-49fa7d72951c" xsi:nil="true"/>
    <lcf76f155ced4ddcb4097134ff3c332f xmlns="0ec17be5-22de-4fb0-b6fe-d92695e527d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46D8BEA50984CA4984655A0A8079A" ma:contentTypeVersion="13" ma:contentTypeDescription="Create a new document." ma:contentTypeScope="" ma:versionID="8caeb7898a8058cb015c1f41598c7002">
  <xsd:schema xmlns:xsd="http://www.w3.org/2001/XMLSchema" xmlns:xs="http://www.w3.org/2001/XMLSchema" xmlns:p="http://schemas.microsoft.com/office/2006/metadata/properties" xmlns:ns2="0ec17be5-22de-4fb0-b6fe-d92695e527d2" xmlns:ns3="b76524b7-74bf-4061-9bbc-49fa7d72951c" targetNamespace="http://schemas.microsoft.com/office/2006/metadata/properties" ma:root="true" ma:fieldsID="6650ff5c3bb3e222e8dd8f96de07c76a" ns2:_="" ns3:_="">
    <xsd:import namespace="0ec17be5-22de-4fb0-b6fe-d92695e527d2"/>
    <xsd:import namespace="b76524b7-74bf-4061-9bbc-49fa7d72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17be5-22de-4fb0-b6fe-d92695e52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e0ca4f4-bd4a-4530-8d17-0334718f0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24b7-74bf-4061-9bbc-49fa7d7295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8bfaa1-68b0-4321-8145-30d0d4005d2d}" ma:internalName="TaxCatchAll" ma:showField="CatchAllData" ma:web="b76524b7-74bf-4061-9bbc-49fa7d72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9BA69-0353-4635-B24D-680392A54D01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0ec17be5-22de-4fb0-b6fe-d92695e527d2"/>
    <ds:schemaRef ds:uri="http://purl.org/dc/dcmitype/"/>
    <ds:schemaRef ds:uri="http://schemas.microsoft.com/office/infopath/2007/PartnerControls"/>
    <ds:schemaRef ds:uri="b76524b7-74bf-4061-9bbc-49fa7d72951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CBBCC92-ED3B-4174-A076-98934AC174F6}"/>
</file>

<file path=customXml/itemProps3.xml><?xml version="1.0" encoding="utf-8"?>
<ds:datastoreItem xmlns:ds="http://schemas.openxmlformats.org/officeDocument/2006/customXml" ds:itemID="{ADDEE425-7903-45F4-AA5F-4478ECB5819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Single spaced (blank)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 Krasnowski</dc:creator>
  <keywords/>
  <dc:description/>
  <lastModifiedBy>Suzanne Morley</lastModifiedBy>
  <revision>64</revision>
  <lastPrinted>2016-09-14T18:44:00.0000000Z</lastPrinted>
  <dcterms:created xsi:type="dcterms:W3CDTF">2020-09-21T14:52:00.0000000Z</dcterms:created>
  <dcterms:modified xsi:type="dcterms:W3CDTF">2025-06-10T13:56:25.9517023Z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0x010100C1046D8BEA50984CA4984655A0A8079A</vt:lpwstr>
  </property>
  <property fmtid="{D5CDD505-2E9C-101B-9397-08002B2CF9AE}" pid="4" name="Order">
    <vt:r8>12337700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  <property fmtid="{D5CDD505-2E9C-101B-9397-08002B2CF9AE}" pid="12" name="TaxCatchAll">
    <vt:lpwstr/>
  </property>
  <property fmtid="{D5CDD505-2E9C-101B-9397-08002B2CF9AE}" pid="13" name="lcf76f155ced4ddcb4097134ff3c332f">
    <vt:lpwstr/>
  </property>
</Properties>
</file>